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BDD0E" w14:textId="2D17B0FB" w:rsidR="005E3055" w:rsidRDefault="005E3055" w:rsidP="005E3055">
      <w:pPr>
        <w:rPr>
          <w:lang w:val="en-AU"/>
        </w:rPr>
      </w:pPr>
      <w:ins w:id="0" w:author="Cindy Davenport" w:date="2023-05-19T16:45:00Z">
        <w:r>
          <w:rPr>
            <w:noProof/>
            <w:lang w:val="en-AU"/>
          </w:rPr>
          <w:drawing>
            <wp:anchor distT="0" distB="0" distL="114300" distR="114300" simplePos="0" relativeHeight="251659264" behindDoc="1" locked="0" layoutInCell="1" allowOverlap="1" wp14:anchorId="618CA5F9" wp14:editId="25012569">
              <wp:simplePos x="0" y="0"/>
              <wp:positionH relativeFrom="column">
                <wp:posOffset>2828925</wp:posOffset>
              </wp:positionH>
              <wp:positionV relativeFrom="paragraph">
                <wp:posOffset>137795</wp:posOffset>
              </wp:positionV>
              <wp:extent cx="2724785" cy="752475"/>
              <wp:effectExtent l="0" t="0" r="5715" b="0"/>
              <wp:wrapTight wrapText="bothSides">
                <wp:wrapPolygon edited="0">
                  <wp:start x="0" y="0"/>
                  <wp:lineTo x="0" y="21144"/>
                  <wp:lineTo x="21545" y="21144"/>
                  <wp:lineTo x="21545" y="0"/>
                  <wp:lineTo x="0" y="0"/>
                </wp:wrapPolygon>
              </wp:wrapTight>
              <wp:docPr id="17855232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523274" name="Picture 1785523274"/>
                      <pic:cNvPicPr/>
                    </pic:nvPicPr>
                    <pic:blipFill>
                      <a:blip r:embed="rId9">
                        <a:extLst>
                          <a:ext uri="{28A0092B-C50C-407E-A947-70E740481C1C}">
                            <a14:useLocalDpi xmlns:a14="http://schemas.microsoft.com/office/drawing/2010/main" val="0"/>
                          </a:ext>
                        </a:extLst>
                      </a:blip>
                      <a:stretch>
                        <a:fillRect/>
                      </a:stretch>
                    </pic:blipFill>
                    <pic:spPr>
                      <a:xfrm>
                        <a:off x="0" y="0"/>
                        <a:ext cx="2724785" cy="752475"/>
                      </a:xfrm>
                      <a:prstGeom prst="rect">
                        <a:avLst/>
                      </a:prstGeom>
                    </pic:spPr>
                  </pic:pic>
                </a:graphicData>
              </a:graphic>
              <wp14:sizeRelH relativeFrom="page">
                <wp14:pctWidth>0</wp14:pctWidth>
              </wp14:sizeRelH>
              <wp14:sizeRelV relativeFrom="page">
                <wp14:pctHeight>0</wp14:pctHeight>
              </wp14:sizeRelV>
            </wp:anchor>
          </w:drawing>
        </w:r>
      </w:ins>
    </w:p>
    <w:p w14:paraId="166C333C" w14:textId="7279289B" w:rsidR="005E3055" w:rsidRDefault="005E3055" w:rsidP="005E3055">
      <w:pPr>
        <w:rPr>
          <w:lang w:val="en-AU"/>
        </w:rPr>
      </w:pPr>
      <w:r>
        <w:rPr>
          <w:noProof/>
          <w:lang w:val="en-AU"/>
        </w:rPr>
        <w:drawing>
          <wp:inline distT="0" distB="0" distL="0" distR="0" wp14:anchorId="78FD97AD" wp14:editId="33B0BDDC">
            <wp:extent cx="2625602" cy="612738"/>
            <wp:effectExtent l="0" t="0" r="3810" b="0"/>
            <wp:docPr id="1887368998" name="Picture 1" descr="A picture containing font, tex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368998" name="Picture 1" descr="A picture containing font, text, logo, graphics&#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718241" cy="634357"/>
                    </a:xfrm>
                    <a:prstGeom prst="rect">
                      <a:avLst/>
                    </a:prstGeom>
                  </pic:spPr>
                </pic:pic>
              </a:graphicData>
            </a:graphic>
          </wp:inline>
        </w:drawing>
      </w:r>
      <w:r>
        <w:rPr>
          <w:lang w:val="en-AU"/>
        </w:rPr>
        <w:t xml:space="preserve">        </w:t>
      </w:r>
    </w:p>
    <w:p w14:paraId="111AE856" w14:textId="77777777" w:rsidR="005E3055" w:rsidRDefault="005E3055" w:rsidP="005E3055">
      <w:pPr>
        <w:shd w:val="clear" w:color="auto" w:fill="FFFFFF"/>
        <w:spacing w:before="100" w:beforeAutospacing="1" w:after="100" w:afterAutospacing="1"/>
        <w:rPr>
          <w:rFonts w:ascii="Calibri" w:eastAsia="Times New Roman" w:hAnsi="Calibri" w:cs="Calibri"/>
          <w:color w:val="000000"/>
          <w:kern w:val="0"/>
          <w:lang w:val="en-AU" w:eastAsia="en-GB"/>
          <w14:ligatures w14:val="none"/>
        </w:rPr>
      </w:pPr>
    </w:p>
    <w:p w14:paraId="7E8B4F7B" w14:textId="6EE60285" w:rsidR="00CD0F14" w:rsidRPr="00CD0F14" w:rsidRDefault="00CD0F14" w:rsidP="005E3055">
      <w:pPr>
        <w:shd w:val="clear" w:color="auto" w:fill="FFFFFF"/>
        <w:spacing w:before="100" w:beforeAutospacing="1" w:after="100" w:afterAutospacing="1"/>
        <w:rPr>
          <w:rFonts w:ascii="Calibri" w:eastAsia="Times New Roman" w:hAnsi="Calibri" w:cs="Calibri"/>
          <w:bCs/>
          <w:color w:val="000000"/>
          <w:kern w:val="0"/>
          <w:lang w:val="en-AU" w:eastAsia="en-GB"/>
          <w14:ligatures w14:val="none"/>
        </w:rPr>
      </w:pPr>
      <w:r w:rsidRPr="00CD0F14">
        <w:rPr>
          <w:rFonts w:ascii="Calibri" w:eastAsia="Times New Roman" w:hAnsi="Calibri" w:cs="Calibri"/>
          <w:bCs/>
          <w:color w:val="000000"/>
          <w:kern w:val="0"/>
          <w:lang w:val="en-US" w:eastAsia="en-GB"/>
          <w14:ligatures w14:val="none"/>
        </w:rPr>
        <w:t>GP Partners Australia is committed to promoting General Practice as the major focus of primary health care and as the prime entity for the delivery of effective integrated health management for individuals and families in the community</w:t>
      </w:r>
      <w:r w:rsidR="00750A5E">
        <w:rPr>
          <w:rFonts w:ascii="Calibri" w:eastAsia="Times New Roman" w:hAnsi="Calibri" w:cs="Calibri"/>
          <w:bCs/>
          <w:color w:val="000000"/>
          <w:kern w:val="0"/>
          <w:lang w:val="en-US" w:eastAsia="en-GB"/>
          <w14:ligatures w14:val="none"/>
        </w:rPr>
        <w:t>.</w:t>
      </w:r>
    </w:p>
    <w:p w14:paraId="37F897A4" w14:textId="540111EF" w:rsidR="005E3055" w:rsidRDefault="005E3055" w:rsidP="005E3055">
      <w:pPr>
        <w:shd w:val="clear" w:color="auto" w:fill="FFFFFF"/>
        <w:spacing w:before="100" w:beforeAutospacing="1" w:after="100" w:afterAutospacing="1"/>
        <w:rPr>
          <w:rFonts w:ascii="Calibri" w:eastAsia="Times New Roman" w:hAnsi="Calibri" w:cs="Calibri"/>
          <w:color w:val="000000"/>
          <w:kern w:val="0"/>
          <w:lang w:val="en-AU" w:eastAsia="en-GB"/>
          <w14:ligatures w14:val="none"/>
        </w:rPr>
      </w:pPr>
      <w:r>
        <w:rPr>
          <w:rFonts w:ascii="Calibri" w:eastAsia="Times New Roman" w:hAnsi="Calibri" w:cs="Calibri"/>
          <w:color w:val="000000"/>
          <w:kern w:val="0"/>
          <w:lang w:val="en-AU" w:eastAsia="en-GB"/>
          <w14:ligatures w14:val="none"/>
        </w:rPr>
        <w:t>W</w:t>
      </w:r>
      <w:r w:rsidRPr="009D53F4">
        <w:rPr>
          <w:rFonts w:ascii="Calibri" w:eastAsia="Times New Roman" w:hAnsi="Calibri" w:cs="Calibri"/>
          <w:color w:val="000000"/>
          <w:kern w:val="0"/>
          <w:lang w:val="en-AU" w:eastAsia="en-GB"/>
          <w14:ligatures w14:val="none"/>
        </w:rPr>
        <w:t>e are reaching out</w:t>
      </w:r>
      <w:r>
        <w:rPr>
          <w:rFonts w:ascii="Calibri" w:eastAsia="Times New Roman" w:hAnsi="Calibri" w:cs="Calibri"/>
          <w:color w:val="000000"/>
          <w:kern w:val="0"/>
          <w:lang w:val="en-AU" w:eastAsia="en-GB"/>
          <w14:ligatures w14:val="none"/>
        </w:rPr>
        <w:t xml:space="preserve"> to you and your GP Practice</w:t>
      </w:r>
      <w:r w:rsidRPr="009D53F4">
        <w:rPr>
          <w:rFonts w:ascii="Calibri" w:eastAsia="Times New Roman" w:hAnsi="Calibri" w:cs="Calibri"/>
          <w:color w:val="000000"/>
          <w:kern w:val="0"/>
          <w:lang w:val="en-AU" w:eastAsia="en-GB"/>
          <w14:ligatures w14:val="none"/>
        </w:rPr>
        <w:t xml:space="preserve"> in regard to the Australian Government investing $220 million in grants, over two years from 2022-23 to 2023-24, through the </w:t>
      </w:r>
      <w:hyperlink r:id="rId11" w:history="1">
        <w:r w:rsidRPr="00DA1C6B">
          <w:rPr>
            <w:rStyle w:val="Hyperlink"/>
            <w:rFonts w:ascii="Calibri" w:eastAsia="Times New Roman" w:hAnsi="Calibri" w:cs="Calibri"/>
            <w:b/>
            <w:bCs/>
            <w:kern w:val="0"/>
            <w:lang w:val="en-AU" w:eastAsia="en-GB"/>
            <w14:ligatures w14:val="none"/>
          </w:rPr>
          <w:t>Strengthening Medicare – GP Grants Program </w:t>
        </w:r>
      </w:hyperlink>
      <w:r w:rsidR="0055575A">
        <w:rPr>
          <w:rStyle w:val="Hyperlink"/>
          <w:rFonts w:ascii="Calibri" w:eastAsia="Times New Roman" w:hAnsi="Calibri" w:cs="Calibri"/>
          <w:b/>
          <w:bCs/>
          <w:kern w:val="0"/>
          <w:lang w:val="en-AU" w:eastAsia="en-GB"/>
          <w14:ligatures w14:val="none"/>
        </w:rPr>
        <w:t xml:space="preserve"> </w:t>
      </w:r>
      <w:r w:rsidRPr="009D53F4">
        <w:rPr>
          <w:rFonts w:ascii="Calibri" w:eastAsia="Times New Roman" w:hAnsi="Calibri" w:cs="Calibri"/>
          <w:color w:val="000000"/>
          <w:kern w:val="0"/>
          <w:lang w:val="en-AU" w:eastAsia="en-GB"/>
          <w14:ligatures w14:val="none"/>
        </w:rPr>
        <w:t xml:space="preserve">(the Program), to support </w:t>
      </w:r>
      <w:r w:rsidR="00B87DE4">
        <w:rPr>
          <w:rFonts w:ascii="Calibri" w:eastAsia="Times New Roman" w:hAnsi="Calibri" w:cs="Calibri"/>
          <w:color w:val="000000"/>
          <w:kern w:val="0"/>
          <w:lang w:val="en-AU" w:eastAsia="en-GB"/>
          <w14:ligatures w14:val="none"/>
        </w:rPr>
        <w:t>G</w:t>
      </w:r>
      <w:r w:rsidRPr="009D53F4">
        <w:rPr>
          <w:rFonts w:ascii="Calibri" w:eastAsia="Times New Roman" w:hAnsi="Calibri" w:cs="Calibri"/>
          <w:color w:val="000000"/>
          <w:kern w:val="0"/>
          <w:lang w:val="en-AU" w:eastAsia="en-GB"/>
          <w14:ligatures w14:val="none"/>
        </w:rPr>
        <w:t xml:space="preserve">eneral </w:t>
      </w:r>
      <w:r w:rsidR="00B87DE4">
        <w:rPr>
          <w:rFonts w:ascii="Calibri" w:eastAsia="Times New Roman" w:hAnsi="Calibri" w:cs="Calibri"/>
          <w:color w:val="000000"/>
          <w:kern w:val="0"/>
          <w:lang w:val="en-AU" w:eastAsia="en-GB"/>
          <w14:ligatures w14:val="none"/>
        </w:rPr>
        <w:t>P</w:t>
      </w:r>
      <w:r w:rsidRPr="009D53F4">
        <w:rPr>
          <w:rFonts w:ascii="Calibri" w:eastAsia="Times New Roman" w:hAnsi="Calibri" w:cs="Calibri"/>
          <w:color w:val="000000"/>
          <w:kern w:val="0"/>
          <w:lang w:val="en-AU" w:eastAsia="en-GB"/>
          <w14:ligatures w14:val="none"/>
        </w:rPr>
        <w:t xml:space="preserve">ractices. </w:t>
      </w:r>
    </w:p>
    <w:p w14:paraId="56DE37B5" w14:textId="7D9F6FAC" w:rsidR="005E3055" w:rsidRPr="009D53F4" w:rsidRDefault="0055575A" w:rsidP="005E3055">
      <w:pPr>
        <w:shd w:val="clear" w:color="auto" w:fill="FFFFFF"/>
        <w:spacing w:before="100" w:beforeAutospacing="1" w:after="100" w:afterAutospacing="1"/>
        <w:rPr>
          <w:rFonts w:ascii="Calibri" w:eastAsia="Times New Roman" w:hAnsi="Calibri" w:cs="Calibri"/>
          <w:color w:val="212121"/>
          <w:kern w:val="0"/>
          <w:lang w:val="en-AU" w:eastAsia="en-GB"/>
          <w14:ligatures w14:val="none"/>
        </w:rPr>
      </w:pPr>
      <w:r>
        <w:rPr>
          <w:rFonts w:ascii="Calibri" w:eastAsia="Times New Roman" w:hAnsi="Calibri" w:cs="Calibri"/>
          <w:color w:val="000000"/>
          <w:kern w:val="0"/>
          <w:lang w:val="en-AU" w:eastAsia="en-GB"/>
          <w14:ligatures w14:val="none"/>
        </w:rPr>
        <w:t>As you may be aware, a</w:t>
      </w:r>
      <w:r w:rsidR="005E3055" w:rsidRPr="009D53F4">
        <w:rPr>
          <w:rFonts w:ascii="Calibri" w:eastAsia="Times New Roman" w:hAnsi="Calibri" w:cs="Calibri"/>
          <w:color w:val="000000"/>
          <w:kern w:val="0"/>
          <w:lang w:val="en-AU" w:eastAsia="en-GB"/>
          <w14:ligatures w14:val="none"/>
        </w:rPr>
        <w:t xml:space="preserve"> one-off grant of either </w:t>
      </w:r>
      <w:r w:rsidR="005E3055" w:rsidRPr="009D53F4">
        <w:rPr>
          <w:rFonts w:ascii="Calibri" w:eastAsia="Times New Roman" w:hAnsi="Calibri" w:cs="Calibri"/>
          <w:b/>
          <w:bCs/>
          <w:color w:val="000000"/>
          <w:kern w:val="0"/>
          <w:lang w:val="en-AU" w:eastAsia="en-GB"/>
          <w14:ligatures w14:val="none"/>
        </w:rPr>
        <w:t>$25,000, $35,000 or $50,000 </w:t>
      </w:r>
      <w:r w:rsidR="005E3055" w:rsidRPr="009D53F4">
        <w:rPr>
          <w:rFonts w:ascii="Calibri" w:eastAsia="Times New Roman" w:hAnsi="Calibri" w:cs="Calibri"/>
          <w:color w:val="000000"/>
          <w:kern w:val="0"/>
          <w:lang w:val="en-AU" w:eastAsia="en-GB"/>
          <w14:ligatures w14:val="none"/>
        </w:rPr>
        <w:t xml:space="preserve">will be available to each participating </w:t>
      </w:r>
      <w:r w:rsidR="00B26D08">
        <w:rPr>
          <w:rFonts w:ascii="Calibri" w:eastAsia="Times New Roman" w:hAnsi="Calibri" w:cs="Calibri"/>
          <w:color w:val="000000"/>
          <w:kern w:val="0"/>
          <w:lang w:val="en-AU" w:eastAsia="en-GB"/>
          <w14:ligatures w14:val="none"/>
        </w:rPr>
        <w:t>G</w:t>
      </w:r>
      <w:r w:rsidR="005E3055" w:rsidRPr="009D53F4">
        <w:rPr>
          <w:rFonts w:ascii="Calibri" w:eastAsia="Times New Roman" w:hAnsi="Calibri" w:cs="Calibri"/>
          <w:color w:val="000000"/>
          <w:kern w:val="0"/>
          <w:lang w:val="en-AU" w:eastAsia="en-GB"/>
          <w14:ligatures w14:val="none"/>
        </w:rPr>
        <w:t xml:space="preserve">eneral </w:t>
      </w:r>
      <w:r w:rsidR="00B26D08">
        <w:rPr>
          <w:rFonts w:ascii="Calibri" w:eastAsia="Times New Roman" w:hAnsi="Calibri" w:cs="Calibri"/>
          <w:color w:val="000000"/>
          <w:kern w:val="0"/>
          <w:lang w:val="en-AU" w:eastAsia="en-GB"/>
          <w14:ligatures w14:val="none"/>
        </w:rPr>
        <w:t>P</w:t>
      </w:r>
      <w:r w:rsidR="005E3055" w:rsidRPr="009D53F4">
        <w:rPr>
          <w:rFonts w:ascii="Calibri" w:eastAsia="Times New Roman" w:hAnsi="Calibri" w:cs="Calibri"/>
          <w:color w:val="000000"/>
          <w:kern w:val="0"/>
          <w:lang w:val="en-AU" w:eastAsia="en-GB"/>
          <w14:ligatures w14:val="none"/>
        </w:rPr>
        <w:t xml:space="preserve">ractice, where the purpose of the program is to provide funding to General </w:t>
      </w:r>
      <w:r w:rsidR="00EF3C38">
        <w:rPr>
          <w:rFonts w:ascii="Calibri" w:eastAsia="Times New Roman" w:hAnsi="Calibri" w:cs="Calibri"/>
          <w:color w:val="000000"/>
          <w:kern w:val="0"/>
          <w:lang w:val="en-AU" w:eastAsia="en-GB"/>
          <w14:ligatures w14:val="none"/>
        </w:rPr>
        <w:t>P</w:t>
      </w:r>
      <w:r w:rsidR="005E3055" w:rsidRPr="009D53F4">
        <w:rPr>
          <w:rFonts w:ascii="Calibri" w:eastAsia="Times New Roman" w:hAnsi="Calibri" w:cs="Calibri"/>
          <w:color w:val="000000"/>
          <w:kern w:val="0"/>
          <w:lang w:val="en-AU" w:eastAsia="en-GB"/>
          <w14:ligatures w14:val="none"/>
        </w:rPr>
        <w:t>ractices to expand patient access and support safe and accessible quality primary care</w:t>
      </w:r>
      <w:r w:rsidR="005E3055">
        <w:rPr>
          <w:rFonts w:ascii="Calibri" w:eastAsia="Times New Roman" w:hAnsi="Calibri" w:cs="Calibri"/>
          <w:color w:val="000000"/>
          <w:kern w:val="0"/>
          <w:lang w:val="en-AU" w:eastAsia="en-GB"/>
          <w14:ligatures w14:val="none"/>
        </w:rPr>
        <w:t>.</w:t>
      </w:r>
    </w:p>
    <w:p w14:paraId="669AF43B" w14:textId="77777777" w:rsidR="00DC234C" w:rsidRDefault="005E3055" w:rsidP="005E3055">
      <w:pPr>
        <w:shd w:val="clear" w:color="auto" w:fill="FFFFFF"/>
        <w:spacing w:before="100" w:beforeAutospacing="1" w:after="100" w:afterAutospacing="1"/>
        <w:rPr>
          <w:rFonts w:ascii="Calibri" w:eastAsia="Times New Roman" w:hAnsi="Calibri" w:cs="Calibri"/>
          <w:color w:val="000000"/>
          <w:kern w:val="0"/>
          <w:lang w:val="en-AU" w:eastAsia="en-GB"/>
          <w14:ligatures w14:val="none"/>
        </w:rPr>
      </w:pPr>
      <w:r w:rsidRPr="009D53F4">
        <w:rPr>
          <w:rFonts w:ascii="Calibri" w:eastAsia="Times New Roman" w:hAnsi="Calibri" w:cs="Calibri"/>
          <w:color w:val="000000"/>
          <w:kern w:val="0"/>
          <w:lang w:val="en-AU" w:eastAsia="en-GB"/>
          <w14:ligatures w14:val="none"/>
        </w:rPr>
        <w:t>Specifically with the Grant funding criteria to support the General Practice</w:t>
      </w:r>
      <w:r>
        <w:rPr>
          <w:rFonts w:ascii="Calibri" w:eastAsia="Times New Roman" w:hAnsi="Calibri" w:cs="Calibri"/>
          <w:color w:val="000000"/>
          <w:kern w:val="0"/>
          <w:lang w:val="en-AU" w:eastAsia="en-GB"/>
          <w14:ligatures w14:val="none"/>
        </w:rPr>
        <w:t xml:space="preserve"> </w:t>
      </w:r>
      <w:r w:rsidRPr="009D53F4">
        <w:rPr>
          <w:rFonts w:ascii="Calibri" w:eastAsia="Times New Roman" w:hAnsi="Calibri" w:cs="Calibri"/>
          <w:color w:val="000000"/>
          <w:kern w:val="0"/>
          <w:lang w:val="en-AU" w:eastAsia="en-GB"/>
          <w14:ligatures w14:val="none"/>
        </w:rPr>
        <w:t>to  </w:t>
      </w:r>
      <w:r w:rsidRPr="009D53F4">
        <w:rPr>
          <w:rFonts w:ascii="Calibri" w:eastAsia="Times New Roman" w:hAnsi="Calibri" w:cs="Calibri"/>
          <w:i/>
          <w:iCs/>
          <w:color w:val="000000"/>
          <w:kern w:val="0"/>
          <w:lang w:val="en-AU" w:eastAsia="en-GB"/>
          <w14:ligatures w14:val="none"/>
        </w:rPr>
        <w:t>“Enhance digital health capability”;</w:t>
      </w:r>
      <w:r w:rsidRPr="009D53F4">
        <w:rPr>
          <w:rFonts w:ascii="Calibri" w:eastAsia="Times New Roman" w:hAnsi="Calibri" w:cs="Calibri"/>
          <w:color w:val="000000"/>
          <w:kern w:val="0"/>
          <w:lang w:val="en-AU" w:eastAsia="en-GB"/>
          <w14:ligatures w14:val="none"/>
        </w:rPr>
        <w:t xml:space="preserve"> we </w:t>
      </w:r>
      <w:r>
        <w:rPr>
          <w:rFonts w:ascii="Calibri" w:eastAsia="Times New Roman" w:hAnsi="Calibri" w:cs="Calibri"/>
          <w:color w:val="000000"/>
          <w:kern w:val="0"/>
          <w:lang w:val="en-AU" w:eastAsia="en-GB"/>
          <w14:ligatures w14:val="none"/>
        </w:rPr>
        <w:t xml:space="preserve">would like to gain your </w:t>
      </w:r>
      <w:r w:rsidRPr="005C0E45">
        <w:rPr>
          <w:rFonts w:ascii="Calibri" w:eastAsia="Times New Roman" w:hAnsi="Calibri" w:cs="Calibri"/>
          <w:b/>
          <w:bCs/>
          <w:color w:val="000000"/>
          <w:kern w:val="0"/>
          <w:lang w:val="en-AU" w:eastAsia="en-GB"/>
          <w14:ligatures w14:val="none"/>
        </w:rPr>
        <w:t>Expression of interest</w:t>
      </w:r>
      <w:r>
        <w:rPr>
          <w:rFonts w:ascii="Calibri" w:eastAsia="Times New Roman" w:hAnsi="Calibri" w:cs="Calibri"/>
          <w:color w:val="000000"/>
          <w:kern w:val="0"/>
          <w:lang w:val="en-AU" w:eastAsia="en-GB"/>
          <w14:ligatures w14:val="none"/>
        </w:rPr>
        <w:t xml:space="preserve"> in your Practice having </w:t>
      </w:r>
      <w:r w:rsidRPr="009063BA">
        <w:rPr>
          <w:rFonts w:ascii="Calibri" w:eastAsia="Times New Roman" w:hAnsi="Calibri" w:cs="Calibri"/>
          <w:b/>
          <w:bCs/>
          <w:color w:val="000000"/>
          <w:kern w:val="0"/>
          <w:lang w:val="en-AU" w:eastAsia="en-GB"/>
          <w14:ligatures w14:val="none"/>
        </w:rPr>
        <w:t xml:space="preserve">access for all your </w:t>
      </w:r>
      <w:r w:rsidR="00AE495D" w:rsidRPr="009063BA">
        <w:rPr>
          <w:rFonts w:ascii="Calibri" w:eastAsia="Times New Roman" w:hAnsi="Calibri" w:cs="Calibri"/>
          <w:b/>
          <w:bCs/>
          <w:color w:val="000000"/>
          <w:kern w:val="0"/>
          <w:lang w:val="en-AU" w:eastAsia="en-GB"/>
          <w14:ligatures w14:val="none"/>
        </w:rPr>
        <w:t xml:space="preserve">Antenatal </w:t>
      </w:r>
      <w:r w:rsidR="00D34032" w:rsidRPr="009063BA">
        <w:rPr>
          <w:rFonts w:ascii="Calibri" w:eastAsia="Times New Roman" w:hAnsi="Calibri" w:cs="Calibri"/>
          <w:b/>
          <w:bCs/>
          <w:color w:val="000000"/>
          <w:kern w:val="0"/>
          <w:lang w:val="en-AU" w:eastAsia="en-GB"/>
          <w14:ligatures w14:val="none"/>
        </w:rPr>
        <w:t>P</w:t>
      </w:r>
      <w:r w:rsidR="00AE495D" w:rsidRPr="009063BA">
        <w:rPr>
          <w:rFonts w:ascii="Calibri" w:eastAsia="Times New Roman" w:hAnsi="Calibri" w:cs="Calibri"/>
          <w:b/>
          <w:bCs/>
          <w:color w:val="000000"/>
          <w:kern w:val="0"/>
          <w:lang w:val="en-AU" w:eastAsia="en-GB"/>
          <w14:ligatures w14:val="none"/>
        </w:rPr>
        <w:t xml:space="preserve">atients, </w:t>
      </w:r>
      <w:r w:rsidRPr="009063BA">
        <w:rPr>
          <w:rFonts w:ascii="Calibri" w:eastAsia="Times New Roman" w:hAnsi="Calibri" w:cs="Calibri"/>
          <w:b/>
          <w:bCs/>
          <w:color w:val="000000"/>
          <w:kern w:val="0"/>
          <w:lang w:val="en-AU" w:eastAsia="en-GB"/>
          <w14:ligatures w14:val="none"/>
        </w:rPr>
        <w:t>Expectant and New Families to a Digital/ Online Antenatal and Early Parenting Program called </w:t>
      </w:r>
      <w:hyperlink r:id="rId12" w:tooltip="http://www.nourishbaby.com.au/" w:history="1">
        <w:r w:rsidRPr="009063BA">
          <w:rPr>
            <w:rFonts w:ascii="Calibri" w:eastAsia="Times New Roman" w:hAnsi="Calibri" w:cs="Calibri"/>
            <w:b/>
            <w:bCs/>
            <w:color w:val="0078D7"/>
            <w:kern w:val="0"/>
            <w:u w:val="single"/>
            <w:lang w:val="en-AU" w:eastAsia="en-GB"/>
            <w14:ligatures w14:val="none"/>
          </w:rPr>
          <w:t>Nourish Baby</w:t>
        </w:r>
      </w:hyperlink>
      <w:r w:rsidR="00B63C1A" w:rsidRPr="00DC234C">
        <w:rPr>
          <w:rFonts w:ascii="Calibri" w:eastAsia="Times New Roman" w:hAnsi="Calibri" w:cs="Calibri"/>
          <w:color w:val="000000"/>
          <w:kern w:val="0"/>
          <w:lang w:val="en-AU" w:eastAsia="en-GB"/>
          <w14:ligatures w14:val="none"/>
        </w:rPr>
        <w:t>.</w:t>
      </w:r>
      <w:r w:rsidR="00DC234C" w:rsidRPr="00DC234C">
        <w:rPr>
          <w:rFonts w:ascii="Calibri" w:eastAsia="Times New Roman" w:hAnsi="Calibri" w:cs="Calibri"/>
          <w:color w:val="000000"/>
          <w:kern w:val="0"/>
          <w:lang w:val="en-AU" w:eastAsia="en-GB"/>
          <w14:ligatures w14:val="none"/>
        </w:rPr>
        <w:t xml:space="preserve"> </w:t>
      </w:r>
    </w:p>
    <w:p w14:paraId="260BFF62" w14:textId="1BBBAED8" w:rsidR="005E3055" w:rsidRPr="00DC234C" w:rsidRDefault="00DC234C" w:rsidP="005E3055">
      <w:pPr>
        <w:shd w:val="clear" w:color="auto" w:fill="FFFFFF"/>
        <w:spacing w:before="100" w:beforeAutospacing="1" w:after="100" w:afterAutospacing="1"/>
        <w:rPr>
          <w:rFonts w:ascii="Calibri" w:eastAsia="Times New Roman" w:hAnsi="Calibri" w:cs="Calibri"/>
          <w:color w:val="212121"/>
          <w:kern w:val="0"/>
          <w:lang w:val="en-AU" w:eastAsia="en-GB"/>
          <w14:ligatures w14:val="none"/>
        </w:rPr>
      </w:pPr>
      <w:r>
        <w:rPr>
          <w:rFonts w:ascii="Calibri" w:eastAsia="Times New Roman" w:hAnsi="Calibri" w:cs="Calibri"/>
          <w:color w:val="000000"/>
          <w:kern w:val="0"/>
          <w:lang w:val="en-AU" w:eastAsia="en-GB"/>
          <w14:ligatures w14:val="none"/>
        </w:rPr>
        <w:t>Part</w:t>
      </w:r>
      <w:r w:rsidRPr="00DC234C">
        <w:rPr>
          <w:rFonts w:ascii="Calibri" w:eastAsia="Times New Roman" w:hAnsi="Calibri" w:cs="Calibri"/>
          <w:color w:val="000000"/>
          <w:kern w:val="0"/>
          <w:lang w:val="en-AU" w:eastAsia="en-GB"/>
          <w14:ligatures w14:val="none"/>
        </w:rPr>
        <w:t xml:space="preserve"> of the </w:t>
      </w:r>
      <w:r>
        <w:rPr>
          <w:rFonts w:ascii="Calibri" w:eastAsia="Times New Roman" w:hAnsi="Calibri" w:cs="Calibri"/>
          <w:color w:val="000000"/>
          <w:kern w:val="0"/>
          <w:lang w:val="en-AU" w:eastAsia="en-GB"/>
          <w14:ligatures w14:val="none"/>
        </w:rPr>
        <w:t>one-off grant</w:t>
      </w:r>
      <w:r w:rsidRPr="00DC234C">
        <w:rPr>
          <w:rFonts w:ascii="Calibri" w:eastAsia="Times New Roman" w:hAnsi="Calibri" w:cs="Calibri"/>
          <w:color w:val="000000"/>
          <w:kern w:val="0"/>
          <w:lang w:val="en-AU" w:eastAsia="en-GB"/>
          <w14:ligatures w14:val="none"/>
        </w:rPr>
        <w:t xml:space="preserve"> for </w:t>
      </w:r>
      <w:r w:rsidR="000A5C9E" w:rsidRPr="00DC234C">
        <w:rPr>
          <w:rFonts w:ascii="Calibri" w:eastAsia="Times New Roman" w:hAnsi="Calibri" w:cs="Calibri"/>
          <w:color w:val="000000"/>
          <w:kern w:val="0"/>
          <w:lang w:val="en-AU" w:eastAsia="en-GB"/>
          <w14:ligatures w14:val="none"/>
        </w:rPr>
        <w:t>this criterion</w:t>
      </w:r>
      <w:r w:rsidRPr="00DC234C">
        <w:rPr>
          <w:rFonts w:ascii="Calibri" w:eastAsia="Times New Roman" w:hAnsi="Calibri" w:cs="Calibri"/>
          <w:color w:val="000000"/>
          <w:kern w:val="0"/>
          <w:lang w:val="en-AU" w:eastAsia="en-GB"/>
          <w14:ligatures w14:val="none"/>
        </w:rPr>
        <w:t xml:space="preserve"> could be used by you in this instance.</w:t>
      </w:r>
    </w:p>
    <w:p w14:paraId="35512A45" w14:textId="6D7868FF" w:rsidR="005E3055" w:rsidRPr="005C0E45" w:rsidRDefault="005E3055" w:rsidP="005E3055">
      <w:pPr>
        <w:shd w:val="clear" w:color="auto" w:fill="FFFFFF"/>
        <w:spacing w:before="100" w:beforeAutospacing="1" w:after="100" w:afterAutospacing="1"/>
        <w:rPr>
          <w:rFonts w:ascii="Calibri" w:eastAsia="Times New Roman" w:hAnsi="Calibri" w:cs="Calibri"/>
          <w:color w:val="000000"/>
          <w:kern w:val="0"/>
          <w:lang w:val="en-AU" w:eastAsia="en-GB"/>
          <w14:ligatures w14:val="none"/>
        </w:rPr>
      </w:pPr>
      <w:r w:rsidRPr="005C0E45">
        <w:rPr>
          <w:rFonts w:ascii="Calibri" w:eastAsia="Times New Roman" w:hAnsi="Calibri" w:cs="Calibri"/>
          <w:color w:val="000000"/>
          <w:kern w:val="0"/>
          <w:lang w:val="en-AU" w:eastAsia="en-GB"/>
          <w14:ligatures w14:val="none"/>
        </w:rPr>
        <w:t>Nourish Baby is the only online antenatal class provider who is endorsed by the Childbirth and Parenting Educators of Australia</w:t>
      </w:r>
      <w:r>
        <w:rPr>
          <w:rFonts w:ascii="Calibri" w:eastAsia="Times New Roman" w:hAnsi="Calibri" w:cs="Calibri"/>
          <w:color w:val="000000"/>
          <w:kern w:val="0"/>
          <w:lang w:val="en-AU" w:eastAsia="en-GB"/>
          <w14:ligatures w14:val="none"/>
        </w:rPr>
        <w:t xml:space="preserve"> (CAPEA)</w:t>
      </w:r>
      <w:r w:rsidRPr="005C0E45">
        <w:rPr>
          <w:rFonts w:ascii="Calibri" w:eastAsia="Times New Roman" w:hAnsi="Calibri" w:cs="Calibri"/>
          <w:color w:val="000000"/>
          <w:kern w:val="0"/>
          <w:lang w:val="en-AU" w:eastAsia="en-GB"/>
          <w14:ligatures w14:val="none"/>
        </w:rPr>
        <w:t xml:space="preserve"> and is an Australian Council of Healthcare Standards accredited organisation. </w:t>
      </w:r>
      <w:r w:rsidR="00200BD9">
        <w:rPr>
          <w:rFonts w:ascii="Calibri" w:eastAsia="Times New Roman" w:hAnsi="Calibri" w:cs="Calibri"/>
          <w:color w:val="000000"/>
          <w:kern w:val="0"/>
          <w:lang w:val="en-AU" w:eastAsia="en-GB"/>
          <w14:ligatures w14:val="none"/>
        </w:rPr>
        <w:t>They</w:t>
      </w:r>
      <w:r w:rsidRPr="005C0E45">
        <w:rPr>
          <w:rFonts w:ascii="Calibri" w:eastAsia="Times New Roman" w:hAnsi="Calibri" w:cs="Calibri"/>
          <w:color w:val="000000"/>
          <w:kern w:val="0"/>
          <w:lang w:val="en-AU" w:eastAsia="en-GB"/>
          <w14:ligatures w14:val="none"/>
        </w:rPr>
        <w:t xml:space="preserve"> are also recommended by </w:t>
      </w:r>
      <w:hyperlink r:id="rId13" w:history="1">
        <w:r w:rsidRPr="005E3055">
          <w:rPr>
            <w:rStyle w:val="Hyperlink"/>
            <w:rFonts w:ascii="Calibri" w:eastAsia="Times New Roman" w:hAnsi="Calibri" w:cs="Calibri"/>
            <w:kern w:val="0"/>
            <w:lang w:val="en-AU" w:eastAsia="en-GB"/>
            <w14:ligatures w14:val="none"/>
          </w:rPr>
          <w:t>COPE</w:t>
        </w:r>
      </w:hyperlink>
      <w:r w:rsidRPr="005C0E45">
        <w:rPr>
          <w:rFonts w:ascii="Calibri" w:eastAsia="Times New Roman" w:hAnsi="Calibri" w:cs="Calibri"/>
          <w:color w:val="000000"/>
          <w:kern w:val="0"/>
          <w:lang w:val="en-AU" w:eastAsia="en-GB"/>
          <w14:ligatures w14:val="none"/>
        </w:rPr>
        <w:t xml:space="preserve">: Centre for Perinatal Excellence. </w:t>
      </w:r>
      <w:r w:rsidR="00DB4535">
        <w:rPr>
          <w:rFonts w:ascii="Calibri" w:eastAsia="Times New Roman" w:hAnsi="Calibri" w:cs="Calibri"/>
          <w:color w:val="000000"/>
          <w:kern w:val="0"/>
          <w:lang w:val="en-AU" w:eastAsia="en-GB"/>
          <w14:ligatures w14:val="none"/>
        </w:rPr>
        <w:t>They</w:t>
      </w:r>
      <w:r w:rsidRPr="005C0E45">
        <w:rPr>
          <w:rFonts w:ascii="Calibri" w:eastAsia="Times New Roman" w:hAnsi="Calibri" w:cs="Calibri"/>
          <w:color w:val="000000"/>
          <w:kern w:val="0"/>
          <w:lang w:val="en-AU" w:eastAsia="en-GB"/>
          <w14:ligatures w14:val="none"/>
        </w:rPr>
        <w:t xml:space="preserve"> are passionate about supporting parents with high quality, engaging and easy to understand antenatal and early parenting education. </w:t>
      </w:r>
    </w:p>
    <w:p w14:paraId="05CF607A" w14:textId="77777777" w:rsidR="005E3055" w:rsidRPr="005C0E45" w:rsidRDefault="005E3055" w:rsidP="005E3055">
      <w:pPr>
        <w:shd w:val="clear" w:color="auto" w:fill="FFFFFF"/>
        <w:spacing w:before="100" w:beforeAutospacing="1" w:after="100" w:afterAutospacing="1"/>
        <w:rPr>
          <w:rFonts w:ascii="Calibri" w:eastAsia="Times New Roman" w:hAnsi="Calibri" w:cs="Calibri"/>
          <w:color w:val="000000"/>
          <w:kern w:val="0"/>
          <w:lang w:val="en-AU" w:eastAsia="en-GB"/>
          <w14:ligatures w14:val="none"/>
        </w:rPr>
      </w:pPr>
      <w:r w:rsidRPr="005E3055">
        <w:rPr>
          <w:rFonts w:ascii="Calibri" w:eastAsia="Times New Roman" w:hAnsi="Calibri" w:cs="Calibri"/>
          <w:color w:val="000000"/>
          <w:kern w:val="0"/>
          <w:lang w:val="en-AU" w:eastAsia="en-GB"/>
          <w14:ligatures w14:val="none"/>
        </w:rPr>
        <w:t>Available on-demand</w:t>
      </w:r>
      <w:r w:rsidRPr="005C0E45">
        <w:rPr>
          <w:rFonts w:ascii="Calibri" w:eastAsia="Times New Roman" w:hAnsi="Calibri" w:cs="Calibri"/>
          <w:color w:val="000000"/>
          <w:kern w:val="0"/>
          <w:lang w:val="en-AU" w:eastAsia="en-GB"/>
          <w14:ligatures w14:val="none"/>
        </w:rPr>
        <w:t xml:space="preserve"> – parents can learn at their own pace and revisit the information anytime they need – a feature many new parents value, as they navigate some of the common difficulties associated with newborn feeding and sleeping. Courses also adapt seamlessly to any device – from a desktop to tablet to smartphone, giving parents the flexibility to learn from the comfort and safety of their own home.  </w:t>
      </w:r>
    </w:p>
    <w:p w14:paraId="7FB4DFC4" w14:textId="077C5A2A" w:rsidR="005E3055" w:rsidRPr="005C0E45" w:rsidRDefault="005E3055" w:rsidP="005E3055">
      <w:pPr>
        <w:shd w:val="clear" w:color="auto" w:fill="FFFFFF"/>
        <w:spacing w:before="100" w:beforeAutospacing="1" w:after="100" w:afterAutospacing="1"/>
        <w:rPr>
          <w:rFonts w:ascii="Calibri" w:eastAsia="Times New Roman" w:hAnsi="Calibri" w:cs="Calibri"/>
          <w:color w:val="000000"/>
          <w:kern w:val="0"/>
          <w:lang w:val="en-AU" w:eastAsia="en-GB"/>
          <w14:ligatures w14:val="none"/>
        </w:rPr>
      </w:pPr>
      <w:r w:rsidRPr="005C0E45">
        <w:rPr>
          <w:rFonts w:ascii="Calibri" w:eastAsia="Times New Roman" w:hAnsi="Calibri" w:cs="Calibri"/>
          <w:color w:val="000000"/>
          <w:kern w:val="0"/>
          <w:lang w:val="en-AU" w:eastAsia="en-GB"/>
          <w14:ligatures w14:val="none"/>
        </w:rPr>
        <w:t xml:space="preserve">To assist people from multicultural communities the video content within our Antenatal Course Bundle is also delivered in separate modules with Arabic, </w:t>
      </w:r>
      <w:r w:rsidR="009D6248" w:rsidRPr="005C0E45">
        <w:rPr>
          <w:rFonts w:ascii="Calibri" w:eastAsia="Times New Roman" w:hAnsi="Calibri" w:cs="Calibri"/>
          <w:color w:val="000000"/>
          <w:kern w:val="0"/>
          <w:lang w:val="en-AU" w:eastAsia="en-GB"/>
          <w14:ligatures w14:val="none"/>
        </w:rPr>
        <w:t>Mandarin,</w:t>
      </w:r>
      <w:r w:rsidRPr="005C0E45">
        <w:rPr>
          <w:rFonts w:ascii="Calibri" w:eastAsia="Times New Roman" w:hAnsi="Calibri" w:cs="Calibri"/>
          <w:color w:val="000000"/>
          <w:kern w:val="0"/>
          <w:lang w:val="en-AU" w:eastAsia="en-GB"/>
          <w14:ligatures w14:val="none"/>
        </w:rPr>
        <w:t xml:space="preserve"> and Vietnamese subtitles and with English subtitles for the hearing impaired. </w:t>
      </w:r>
      <w:r>
        <w:rPr>
          <w:rFonts w:ascii="Calibri" w:eastAsia="Times New Roman" w:hAnsi="Calibri" w:cs="Calibri"/>
          <w:color w:val="000000"/>
          <w:kern w:val="0"/>
          <w:lang w:val="en-AU" w:eastAsia="en-GB"/>
          <w14:ligatures w14:val="none"/>
        </w:rPr>
        <w:t>Punjabi and Hindi breastfeeding videos also available.</w:t>
      </w:r>
    </w:p>
    <w:p w14:paraId="6EE2A853" w14:textId="66C79A9C" w:rsidR="005E3055" w:rsidRPr="005E3055" w:rsidRDefault="005E3055" w:rsidP="005E3055">
      <w:pPr>
        <w:shd w:val="clear" w:color="auto" w:fill="FFFFFF"/>
        <w:spacing w:before="100" w:beforeAutospacing="1" w:after="100" w:afterAutospacing="1"/>
        <w:rPr>
          <w:rFonts w:ascii="Calibri" w:eastAsia="Times New Roman" w:hAnsi="Calibri" w:cs="Calibri"/>
          <w:color w:val="000000"/>
          <w:kern w:val="0"/>
          <w:lang w:val="en-AU" w:eastAsia="en-GB"/>
          <w14:ligatures w14:val="none"/>
        </w:rPr>
      </w:pPr>
      <w:r w:rsidRPr="005C0E45">
        <w:rPr>
          <w:rFonts w:ascii="Calibri" w:eastAsia="Times New Roman" w:hAnsi="Calibri" w:cs="Calibri"/>
          <w:color w:val="000000"/>
          <w:kern w:val="0"/>
          <w:lang w:val="en-AU" w:eastAsia="en-GB"/>
          <w14:ligatures w14:val="none"/>
        </w:rPr>
        <w:t xml:space="preserve">With over 10,000 parents having completed one or more of Nourish Baby’s antenatal and early parenting courses, the feedback is consistently that the courses are informative, </w:t>
      </w:r>
      <w:r w:rsidR="009D6248" w:rsidRPr="005C0E45">
        <w:rPr>
          <w:rFonts w:ascii="Calibri" w:eastAsia="Times New Roman" w:hAnsi="Calibri" w:cs="Calibri"/>
          <w:color w:val="000000"/>
          <w:kern w:val="0"/>
          <w:lang w:val="en-AU" w:eastAsia="en-GB"/>
          <w14:ligatures w14:val="none"/>
        </w:rPr>
        <w:lastRenderedPageBreak/>
        <w:t>engaging,</w:t>
      </w:r>
      <w:r w:rsidRPr="005C0E45">
        <w:rPr>
          <w:rFonts w:ascii="Calibri" w:eastAsia="Times New Roman" w:hAnsi="Calibri" w:cs="Calibri"/>
          <w:color w:val="000000"/>
          <w:kern w:val="0"/>
          <w:lang w:val="en-AU" w:eastAsia="en-GB"/>
          <w14:ligatures w14:val="none"/>
        </w:rPr>
        <w:t xml:space="preserve"> and simple to follow. Each comprehensive lesson features videos, interactive graphics and learning activities, knowledge checks, bonus resources and more. Parents also enjoy the ‘parent story videos’, where they get to hear from other parents who share their own experience and perspective of pregnancy, </w:t>
      </w:r>
      <w:r w:rsidR="003E2960" w:rsidRPr="005C0E45">
        <w:rPr>
          <w:rFonts w:ascii="Calibri" w:eastAsia="Times New Roman" w:hAnsi="Calibri" w:cs="Calibri"/>
          <w:color w:val="000000"/>
          <w:kern w:val="0"/>
          <w:lang w:val="en-AU" w:eastAsia="en-GB"/>
          <w14:ligatures w14:val="none"/>
        </w:rPr>
        <w:t>birth,</w:t>
      </w:r>
      <w:r w:rsidRPr="005C0E45">
        <w:rPr>
          <w:rFonts w:ascii="Calibri" w:eastAsia="Times New Roman" w:hAnsi="Calibri" w:cs="Calibri"/>
          <w:color w:val="000000"/>
          <w:kern w:val="0"/>
          <w:lang w:val="en-AU" w:eastAsia="en-GB"/>
          <w14:ligatures w14:val="none"/>
        </w:rPr>
        <w:t xml:space="preserve"> and parenthood. </w:t>
      </w:r>
    </w:p>
    <w:p w14:paraId="747DD4D7" w14:textId="763D44CF" w:rsidR="005E3055" w:rsidRDefault="005E3055" w:rsidP="005E3055">
      <w:pPr>
        <w:shd w:val="clear" w:color="auto" w:fill="FFFFFF"/>
        <w:spacing w:before="100" w:beforeAutospacing="1" w:after="100" w:afterAutospacing="1"/>
        <w:rPr>
          <w:rFonts w:ascii="Calibri" w:eastAsia="Times New Roman" w:hAnsi="Calibri" w:cs="Calibri"/>
          <w:color w:val="000000"/>
          <w:kern w:val="0"/>
          <w:lang w:val="en-AU" w:eastAsia="en-GB"/>
          <w14:ligatures w14:val="none"/>
        </w:rPr>
      </w:pPr>
      <w:r>
        <w:rPr>
          <w:rFonts w:ascii="Calibri" w:eastAsia="Times New Roman" w:hAnsi="Calibri" w:cs="Calibri"/>
          <w:color w:val="000000"/>
          <w:kern w:val="0"/>
          <w:lang w:val="en-AU" w:eastAsia="en-GB"/>
          <w14:ligatures w14:val="none"/>
        </w:rPr>
        <w:t xml:space="preserve">Please find </w:t>
      </w:r>
      <w:r w:rsidRPr="009D53F4">
        <w:rPr>
          <w:rFonts w:ascii="Calibri" w:eastAsia="Times New Roman" w:hAnsi="Calibri" w:cs="Calibri"/>
          <w:color w:val="000000"/>
          <w:kern w:val="0"/>
          <w:lang w:val="en-AU" w:eastAsia="en-GB"/>
          <w14:ligatures w14:val="none"/>
        </w:rPr>
        <w:t xml:space="preserve">attached an overview brochure and we welcome </w:t>
      </w:r>
      <w:r>
        <w:rPr>
          <w:rFonts w:ascii="Calibri" w:eastAsia="Times New Roman" w:hAnsi="Calibri" w:cs="Calibri"/>
          <w:color w:val="000000"/>
          <w:kern w:val="0"/>
          <w:lang w:val="en-AU" w:eastAsia="en-GB"/>
          <w14:ligatures w14:val="none"/>
        </w:rPr>
        <w:t xml:space="preserve">your </w:t>
      </w:r>
      <w:r w:rsidRPr="005C0E45">
        <w:rPr>
          <w:rFonts w:ascii="Calibri" w:eastAsia="Times New Roman" w:hAnsi="Calibri" w:cs="Calibri"/>
          <w:b/>
          <w:bCs/>
          <w:color w:val="000000"/>
          <w:kern w:val="0"/>
          <w:u w:val="single"/>
          <w:lang w:val="en-AU" w:eastAsia="en-GB"/>
          <w14:ligatures w14:val="none"/>
        </w:rPr>
        <w:t>Expression of Interest</w:t>
      </w:r>
      <w:r>
        <w:rPr>
          <w:rFonts w:ascii="Calibri" w:eastAsia="Times New Roman" w:hAnsi="Calibri" w:cs="Calibri"/>
          <w:b/>
          <w:bCs/>
          <w:color w:val="000000"/>
          <w:kern w:val="0"/>
          <w:u w:val="single"/>
          <w:lang w:val="en-AU" w:eastAsia="en-GB"/>
          <w14:ligatures w14:val="none"/>
        </w:rPr>
        <w:t xml:space="preserve"> </w:t>
      </w:r>
      <w:r w:rsidRPr="003A035E">
        <w:rPr>
          <w:rFonts w:ascii="Calibri" w:eastAsia="Times New Roman" w:hAnsi="Calibri" w:cs="Calibri"/>
          <w:color w:val="000000"/>
          <w:kern w:val="0"/>
          <w:lang w:val="en-AU" w:eastAsia="en-GB"/>
          <w14:ligatures w14:val="none"/>
        </w:rPr>
        <w:t xml:space="preserve">in your </w:t>
      </w:r>
      <w:r w:rsidRPr="00010C43">
        <w:rPr>
          <w:rFonts w:ascii="Calibri" w:eastAsia="Times New Roman" w:hAnsi="Calibri" w:cs="Calibri"/>
          <w:color w:val="000000"/>
          <w:kern w:val="0"/>
          <w:lang w:val="en-AU" w:eastAsia="en-GB"/>
          <w14:ligatures w14:val="none"/>
        </w:rPr>
        <w:t xml:space="preserve">GP network to assist </w:t>
      </w:r>
      <w:r w:rsidR="00FF7D2A">
        <w:rPr>
          <w:rFonts w:ascii="Calibri" w:eastAsia="Times New Roman" w:hAnsi="Calibri" w:cs="Calibri"/>
          <w:color w:val="000000"/>
          <w:kern w:val="0"/>
          <w:lang w:val="en-AU" w:eastAsia="en-GB"/>
          <w14:ligatures w14:val="none"/>
        </w:rPr>
        <w:t>w</w:t>
      </w:r>
      <w:r w:rsidR="00930ED0">
        <w:rPr>
          <w:rFonts w:ascii="Calibri" w:eastAsia="Times New Roman" w:hAnsi="Calibri" w:cs="Calibri"/>
          <w:color w:val="000000"/>
          <w:kern w:val="0"/>
          <w:lang w:val="en-AU" w:eastAsia="en-GB"/>
          <w14:ligatures w14:val="none"/>
        </w:rPr>
        <w:t xml:space="preserve">orking with the PHN, </w:t>
      </w:r>
      <w:r w:rsidR="003875D4">
        <w:rPr>
          <w:rFonts w:ascii="Calibri" w:eastAsia="Times New Roman" w:hAnsi="Calibri" w:cs="Calibri"/>
          <w:color w:val="000000"/>
          <w:kern w:val="0"/>
          <w:lang w:val="en-AU" w:eastAsia="en-GB"/>
          <w14:ligatures w14:val="none"/>
        </w:rPr>
        <w:t xml:space="preserve">GP Partners </w:t>
      </w:r>
      <w:r w:rsidR="009F64AD">
        <w:rPr>
          <w:rFonts w:ascii="Calibri" w:eastAsia="Times New Roman" w:hAnsi="Calibri" w:cs="Calibri"/>
          <w:color w:val="000000"/>
          <w:kern w:val="0"/>
          <w:lang w:val="en-AU" w:eastAsia="en-GB"/>
          <w14:ligatures w14:val="none"/>
        </w:rPr>
        <w:t>Australia,</w:t>
      </w:r>
      <w:r w:rsidR="003875D4">
        <w:rPr>
          <w:rFonts w:ascii="Calibri" w:eastAsia="Times New Roman" w:hAnsi="Calibri" w:cs="Calibri"/>
          <w:color w:val="000000"/>
          <w:kern w:val="0"/>
          <w:lang w:val="en-AU" w:eastAsia="en-GB"/>
          <w14:ligatures w14:val="none"/>
        </w:rPr>
        <w:t xml:space="preserve"> and </w:t>
      </w:r>
      <w:r w:rsidRPr="00010C43">
        <w:rPr>
          <w:rFonts w:ascii="Calibri" w:eastAsia="Times New Roman" w:hAnsi="Calibri" w:cs="Calibri"/>
          <w:color w:val="000000"/>
          <w:kern w:val="0"/>
          <w:lang w:val="en-AU" w:eastAsia="en-GB"/>
          <w14:ligatures w14:val="none"/>
        </w:rPr>
        <w:t xml:space="preserve">Nourish Baby </w:t>
      </w:r>
      <w:r w:rsidR="007951A8">
        <w:rPr>
          <w:rFonts w:ascii="Calibri" w:eastAsia="Times New Roman" w:hAnsi="Calibri" w:cs="Calibri"/>
          <w:color w:val="000000"/>
          <w:kern w:val="0"/>
          <w:lang w:val="en-AU" w:eastAsia="en-GB"/>
          <w14:ligatures w14:val="none"/>
        </w:rPr>
        <w:t>to apply for the</w:t>
      </w:r>
      <w:r w:rsidRPr="009D53F4">
        <w:rPr>
          <w:rFonts w:ascii="Calibri" w:eastAsia="Times New Roman" w:hAnsi="Calibri" w:cs="Calibri"/>
          <w:color w:val="000000"/>
          <w:kern w:val="0"/>
          <w:lang w:val="en-AU" w:eastAsia="en-GB"/>
          <w14:ligatures w14:val="none"/>
        </w:rPr>
        <w:t xml:space="preserve"> Strengthening Medicare GP Grant funding.</w:t>
      </w:r>
    </w:p>
    <w:p w14:paraId="60F458D7" w14:textId="7E09077F" w:rsidR="00645F01" w:rsidRPr="005E3055" w:rsidRDefault="00306176" w:rsidP="005E3055">
      <w:pPr>
        <w:shd w:val="clear" w:color="auto" w:fill="FFFFFF"/>
        <w:spacing w:before="100" w:beforeAutospacing="1" w:after="100" w:afterAutospacing="1"/>
        <w:rPr>
          <w:rFonts w:ascii="Calibri" w:eastAsia="Times New Roman" w:hAnsi="Calibri" w:cs="Calibri"/>
          <w:color w:val="212121"/>
          <w:kern w:val="0"/>
          <w:lang w:val="en-AU" w:eastAsia="en-GB"/>
          <w14:ligatures w14:val="none"/>
        </w:rPr>
      </w:pPr>
      <w:r>
        <w:rPr>
          <w:rFonts w:ascii="Calibri" w:eastAsia="Times New Roman" w:hAnsi="Calibri" w:cs="Calibri"/>
          <w:color w:val="212121"/>
          <w:kern w:val="0"/>
          <w:lang w:val="en-AU" w:eastAsia="en-GB"/>
          <w14:ligatures w14:val="none"/>
        </w:rPr>
        <w:t xml:space="preserve">Please note: </w:t>
      </w:r>
      <w:r w:rsidR="00645F01" w:rsidRPr="00645F01">
        <w:rPr>
          <w:rFonts w:ascii="Calibri" w:eastAsia="Times New Roman" w:hAnsi="Calibri" w:cs="Calibri"/>
          <w:b/>
          <w:bCs/>
          <w:color w:val="212121"/>
          <w:kern w:val="0"/>
          <w:lang w:val="en-AU" w:eastAsia="en-GB"/>
          <w14:ligatures w14:val="none"/>
        </w:rPr>
        <w:t>Thursday 15 June</w:t>
      </w:r>
      <w:r w:rsidRPr="007951A8">
        <w:rPr>
          <w:rFonts w:ascii="Calibri" w:eastAsia="Times New Roman" w:hAnsi="Calibri" w:cs="Calibri"/>
          <w:b/>
          <w:bCs/>
          <w:color w:val="212121"/>
          <w:kern w:val="0"/>
          <w:lang w:val="en-AU" w:eastAsia="en-GB"/>
          <w14:ligatures w14:val="none"/>
        </w:rPr>
        <w:t xml:space="preserve"> 2023</w:t>
      </w:r>
      <w:r w:rsidR="00645F01" w:rsidRPr="00645F01">
        <w:rPr>
          <w:rFonts w:ascii="Calibri" w:eastAsia="Times New Roman" w:hAnsi="Calibri" w:cs="Calibri"/>
          <w:color w:val="212121"/>
          <w:kern w:val="0"/>
          <w:lang w:val="en-AU" w:eastAsia="en-GB"/>
          <w14:ligatures w14:val="none"/>
        </w:rPr>
        <w:t xml:space="preserve"> - </w:t>
      </w:r>
      <w:r>
        <w:rPr>
          <w:rFonts w:ascii="Calibri" w:eastAsia="Times New Roman" w:hAnsi="Calibri" w:cs="Calibri"/>
          <w:color w:val="212121"/>
          <w:kern w:val="0"/>
          <w:lang w:val="en-AU" w:eastAsia="en-GB"/>
          <w14:ligatures w14:val="none"/>
        </w:rPr>
        <w:t>G</w:t>
      </w:r>
      <w:r w:rsidR="00645F01" w:rsidRPr="00645F01">
        <w:rPr>
          <w:rFonts w:ascii="Calibri" w:eastAsia="Times New Roman" w:hAnsi="Calibri" w:cs="Calibri"/>
          <w:color w:val="212121"/>
          <w:kern w:val="0"/>
          <w:lang w:val="en-AU" w:eastAsia="en-GB"/>
          <w14:ligatures w14:val="none"/>
        </w:rPr>
        <w:t>rant round closes</w:t>
      </w:r>
    </w:p>
    <w:p w14:paraId="1A5B2ADA" w14:textId="60C5FEDB" w:rsidR="005E3055" w:rsidRPr="005E3055" w:rsidRDefault="005E3055" w:rsidP="00F906B0">
      <w:pPr>
        <w:shd w:val="clear" w:color="auto" w:fill="FFFFFF"/>
        <w:spacing w:before="100" w:beforeAutospacing="1" w:after="100" w:afterAutospacing="1"/>
        <w:rPr>
          <w:rFonts w:ascii="Calibri" w:eastAsia="Times New Roman" w:hAnsi="Calibri" w:cs="Calibri"/>
          <w:b/>
          <w:bCs/>
          <w:color w:val="000000"/>
          <w:kern w:val="0"/>
          <w:lang w:val="en-AU" w:eastAsia="en-GB"/>
          <w14:ligatures w14:val="none"/>
        </w:rPr>
      </w:pPr>
      <w:r w:rsidRPr="005E3055">
        <w:rPr>
          <w:rFonts w:ascii="Calibri" w:eastAsia="Times New Roman" w:hAnsi="Calibri" w:cs="Calibri"/>
          <w:b/>
          <w:bCs/>
          <w:color w:val="000000"/>
          <w:kern w:val="0"/>
          <w:lang w:val="en-AU" w:eastAsia="en-GB"/>
          <w14:ligatures w14:val="none"/>
        </w:rPr>
        <w:t>Please complete the simple form</w:t>
      </w:r>
      <w:r w:rsidR="00910D17">
        <w:rPr>
          <w:rFonts w:ascii="Calibri" w:eastAsia="Times New Roman" w:hAnsi="Calibri" w:cs="Calibri"/>
          <w:b/>
          <w:bCs/>
          <w:color w:val="000000"/>
          <w:kern w:val="0"/>
          <w:lang w:val="en-AU" w:eastAsia="en-GB"/>
          <w14:ligatures w14:val="none"/>
        </w:rPr>
        <w:t xml:space="preserve"> attached</w:t>
      </w:r>
      <w:r w:rsidRPr="005E3055">
        <w:rPr>
          <w:rFonts w:ascii="Calibri" w:eastAsia="Times New Roman" w:hAnsi="Calibri" w:cs="Calibri"/>
          <w:b/>
          <w:bCs/>
          <w:color w:val="000000"/>
          <w:kern w:val="0"/>
          <w:lang w:val="en-AU" w:eastAsia="en-GB"/>
          <w14:ligatures w14:val="none"/>
        </w:rPr>
        <w:t xml:space="preserve"> </w:t>
      </w:r>
      <w:r w:rsidR="003336EE">
        <w:rPr>
          <w:rFonts w:ascii="Calibri" w:eastAsia="Times New Roman" w:hAnsi="Calibri" w:cs="Calibri"/>
          <w:b/>
          <w:bCs/>
          <w:color w:val="000000"/>
          <w:kern w:val="0"/>
          <w:lang w:val="en-AU" w:eastAsia="en-GB"/>
          <w14:ligatures w14:val="none"/>
        </w:rPr>
        <w:t xml:space="preserve">and return to GP Partners Australia via email – </w:t>
      </w:r>
      <w:hyperlink r:id="rId14" w:history="1">
        <w:r w:rsidR="007C4B52" w:rsidRPr="00B67B46">
          <w:rPr>
            <w:rStyle w:val="Hyperlink"/>
            <w:rFonts w:ascii="Calibri" w:eastAsia="Times New Roman" w:hAnsi="Calibri" w:cs="Calibri"/>
            <w:b/>
            <w:bCs/>
            <w:kern w:val="0"/>
            <w:lang w:val="en-AU" w:eastAsia="en-GB"/>
            <w14:ligatures w14:val="none"/>
          </w:rPr>
          <w:t>lmarch@gppautralia.org.au</w:t>
        </w:r>
      </w:hyperlink>
      <w:r w:rsidR="007C4B52">
        <w:rPr>
          <w:rFonts w:ascii="Calibri" w:eastAsia="Times New Roman" w:hAnsi="Calibri" w:cs="Calibri"/>
          <w:b/>
          <w:bCs/>
          <w:color w:val="000000"/>
          <w:kern w:val="0"/>
          <w:lang w:val="en-AU" w:eastAsia="en-GB"/>
          <w14:ligatures w14:val="none"/>
        </w:rPr>
        <w:t xml:space="preserve"> </w:t>
      </w:r>
      <w:r w:rsidR="009F64AD">
        <w:rPr>
          <w:rFonts w:ascii="Calibri" w:eastAsia="Times New Roman" w:hAnsi="Calibri" w:cs="Calibri"/>
          <w:b/>
          <w:bCs/>
          <w:color w:val="000000"/>
          <w:kern w:val="0"/>
          <w:lang w:val="en-AU" w:eastAsia="en-GB"/>
          <w14:ligatures w14:val="none"/>
        </w:rPr>
        <w:t>by COB: 31</w:t>
      </w:r>
      <w:r w:rsidR="009F64AD" w:rsidRPr="009F64AD">
        <w:rPr>
          <w:rFonts w:ascii="Calibri" w:eastAsia="Times New Roman" w:hAnsi="Calibri" w:cs="Calibri"/>
          <w:b/>
          <w:bCs/>
          <w:color w:val="000000"/>
          <w:kern w:val="0"/>
          <w:vertAlign w:val="superscript"/>
          <w:lang w:val="en-AU" w:eastAsia="en-GB"/>
          <w14:ligatures w14:val="none"/>
        </w:rPr>
        <w:t>st</w:t>
      </w:r>
      <w:r w:rsidR="009F64AD">
        <w:rPr>
          <w:rFonts w:ascii="Calibri" w:eastAsia="Times New Roman" w:hAnsi="Calibri" w:cs="Calibri"/>
          <w:b/>
          <w:bCs/>
          <w:color w:val="000000"/>
          <w:kern w:val="0"/>
          <w:lang w:val="en-AU" w:eastAsia="en-GB"/>
          <w14:ligatures w14:val="none"/>
        </w:rPr>
        <w:t xml:space="preserve"> May 2023.</w:t>
      </w:r>
    </w:p>
    <w:p w14:paraId="0EDD991F" w14:textId="58DBDC27" w:rsidR="005E3055" w:rsidRDefault="005E3055" w:rsidP="005E3055">
      <w:pPr>
        <w:shd w:val="clear" w:color="auto" w:fill="FFFFFF"/>
        <w:spacing w:before="100" w:beforeAutospacing="1" w:after="100" w:afterAutospacing="1"/>
        <w:rPr>
          <w:rFonts w:ascii="Calibri" w:eastAsia="Times New Roman" w:hAnsi="Calibri" w:cs="Calibri"/>
          <w:color w:val="000000"/>
          <w:kern w:val="0"/>
          <w:lang w:val="en-AU" w:eastAsia="en-GB"/>
          <w14:ligatures w14:val="none"/>
        </w:rPr>
      </w:pPr>
      <w:r w:rsidRPr="009D53F4">
        <w:rPr>
          <w:rFonts w:ascii="Calibri" w:eastAsia="Times New Roman" w:hAnsi="Calibri" w:cs="Calibri"/>
          <w:color w:val="000000"/>
          <w:kern w:val="0"/>
          <w:lang w:val="en-AU" w:eastAsia="en-GB"/>
          <w14:ligatures w14:val="none"/>
        </w:rPr>
        <w:t>Kindest</w:t>
      </w:r>
      <w:r w:rsidR="003F1530">
        <w:rPr>
          <w:rFonts w:ascii="Calibri" w:eastAsia="Times New Roman" w:hAnsi="Calibri" w:cs="Calibri"/>
          <w:color w:val="000000"/>
          <w:kern w:val="0"/>
          <w:lang w:val="en-AU" w:eastAsia="en-GB"/>
          <w14:ligatures w14:val="none"/>
        </w:rPr>
        <w:t xml:space="preserve"> regards,</w:t>
      </w:r>
    </w:p>
    <w:p w14:paraId="06DBD039" w14:textId="77777777" w:rsidR="003F1530" w:rsidRDefault="003F1530" w:rsidP="005E3055">
      <w:pPr>
        <w:shd w:val="clear" w:color="auto" w:fill="FFFFFF"/>
        <w:spacing w:before="100" w:beforeAutospacing="1" w:after="100" w:afterAutospacing="1"/>
        <w:rPr>
          <w:rFonts w:ascii="Calibri" w:eastAsia="Times New Roman" w:hAnsi="Calibri" w:cs="Calibri"/>
          <w:color w:val="000000"/>
          <w:kern w:val="0"/>
          <w:lang w:val="en-AU" w:eastAsia="en-GB"/>
          <w14:ligatures w14:val="none"/>
        </w:rPr>
      </w:pPr>
    </w:p>
    <w:p w14:paraId="721A8A48" w14:textId="59CFC95D" w:rsidR="003F1530" w:rsidRPr="00AC39C3" w:rsidRDefault="00AC39C3" w:rsidP="005E3055">
      <w:pPr>
        <w:shd w:val="clear" w:color="auto" w:fill="FFFFFF"/>
        <w:spacing w:before="100" w:beforeAutospacing="1" w:after="100" w:afterAutospacing="1"/>
        <w:rPr>
          <w:rFonts w:ascii="Lucida Calligraphy" w:eastAsia="Times New Roman" w:hAnsi="Lucida Calligraphy" w:cs="Calibri"/>
          <w:color w:val="212121"/>
          <w:kern w:val="0"/>
          <w:lang w:val="en-AU" w:eastAsia="en-GB"/>
          <w14:ligatures w14:val="none"/>
        </w:rPr>
      </w:pPr>
      <w:r w:rsidRPr="00AC39C3">
        <w:rPr>
          <w:rFonts w:ascii="Lucida Calligraphy" w:eastAsia="Times New Roman" w:hAnsi="Lucida Calligraphy" w:cs="Calibri"/>
          <w:color w:val="212121"/>
          <w:kern w:val="0"/>
          <w:lang w:val="en-AU" w:eastAsia="en-GB"/>
          <w14:ligatures w14:val="none"/>
        </w:rPr>
        <w:t>Leanne</w:t>
      </w:r>
    </w:p>
    <w:p w14:paraId="6C8CB8C5" w14:textId="77777777" w:rsidR="00AC39C3" w:rsidRPr="009D53F4" w:rsidRDefault="00AC39C3" w:rsidP="005E3055">
      <w:pPr>
        <w:shd w:val="clear" w:color="auto" w:fill="FFFFFF"/>
        <w:spacing w:before="100" w:beforeAutospacing="1" w:after="100" w:afterAutospacing="1"/>
        <w:rPr>
          <w:rFonts w:ascii="Calibri" w:eastAsia="Times New Roman" w:hAnsi="Calibri" w:cs="Calibri"/>
          <w:color w:val="212121"/>
          <w:kern w:val="0"/>
          <w:lang w:val="en-AU" w:eastAsia="en-GB"/>
          <w14:ligatures w14:val="none"/>
        </w:rPr>
      </w:pPr>
    </w:p>
    <w:p w14:paraId="71A8EF9F" w14:textId="409176EF" w:rsidR="005E3055" w:rsidRPr="003F1530" w:rsidRDefault="005E3055" w:rsidP="005E3055">
      <w:pPr>
        <w:shd w:val="clear" w:color="auto" w:fill="FFFFFF"/>
        <w:spacing w:before="100" w:beforeAutospacing="1" w:after="100" w:afterAutospacing="1"/>
        <w:rPr>
          <w:rFonts w:ascii="Calibri" w:eastAsia="Times New Roman" w:hAnsi="Calibri" w:cs="Calibri"/>
          <w:b/>
          <w:bCs/>
          <w:color w:val="000000"/>
          <w:kern w:val="0"/>
          <w:lang w:val="en-AU" w:eastAsia="en-GB"/>
          <w14:ligatures w14:val="none"/>
        </w:rPr>
      </w:pPr>
      <w:r w:rsidRPr="003F1530">
        <w:rPr>
          <w:rFonts w:ascii="Calibri" w:eastAsia="Times New Roman" w:hAnsi="Calibri" w:cs="Calibri"/>
          <w:b/>
          <w:bCs/>
          <w:color w:val="000000"/>
          <w:kern w:val="0"/>
          <w:lang w:val="en-AU" w:eastAsia="en-GB"/>
          <w14:ligatures w14:val="none"/>
        </w:rPr>
        <w:t>Leanne Marc</w:t>
      </w:r>
      <w:r w:rsidR="003F1530" w:rsidRPr="003F1530">
        <w:rPr>
          <w:rFonts w:ascii="Calibri" w:eastAsia="Times New Roman" w:hAnsi="Calibri" w:cs="Calibri"/>
          <w:b/>
          <w:bCs/>
          <w:color w:val="000000"/>
          <w:kern w:val="0"/>
          <w:lang w:val="en-AU" w:eastAsia="en-GB"/>
          <w14:ligatures w14:val="none"/>
        </w:rPr>
        <w:t>h</w:t>
      </w:r>
    </w:p>
    <w:p w14:paraId="556C530A" w14:textId="421FE80A" w:rsidR="003F1530" w:rsidRDefault="003F1530" w:rsidP="003F1530">
      <w:pPr>
        <w:shd w:val="clear" w:color="auto" w:fill="FFFFFF"/>
        <w:rPr>
          <w:rFonts w:ascii="Calibri" w:eastAsia="Times New Roman" w:hAnsi="Calibri" w:cs="Calibri"/>
          <w:color w:val="000000"/>
          <w:kern w:val="0"/>
          <w:lang w:val="en-AU" w:eastAsia="en-GB"/>
          <w14:ligatures w14:val="none"/>
        </w:rPr>
      </w:pPr>
      <w:r>
        <w:rPr>
          <w:rFonts w:ascii="Calibri" w:eastAsia="Times New Roman" w:hAnsi="Calibri" w:cs="Calibri"/>
          <w:color w:val="000000"/>
          <w:kern w:val="0"/>
          <w:lang w:val="en-AU" w:eastAsia="en-GB"/>
          <w14:ligatures w14:val="none"/>
        </w:rPr>
        <w:t>General Manager/Registered Midwife</w:t>
      </w:r>
    </w:p>
    <w:p w14:paraId="13C8D768" w14:textId="0640C8C7" w:rsidR="006520A7" w:rsidRPr="006520A7" w:rsidRDefault="006520A7" w:rsidP="003F1530">
      <w:pPr>
        <w:shd w:val="clear" w:color="auto" w:fill="FFFFFF"/>
        <w:rPr>
          <w:rFonts w:ascii="Calibri" w:eastAsia="Times New Roman" w:hAnsi="Calibri" w:cs="Calibri"/>
          <w:color w:val="000000"/>
          <w:kern w:val="0"/>
          <w:lang w:val="en-AU" w:eastAsia="en-GB"/>
          <w14:ligatures w14:val="none"/>
        </w:rPr>
      </w:pPr>
      <w:r w:rsidRPr="006520A7">
        <w:rPr>
          <w:rFonts w:ascii="Calibri" w:eastAsia="Times New Roman" w:hAnsi="Calibri" w:cs="Calibri"/>
          <w:color w:val="000000"/>
          <w:kern w:val="0"/>
          <w:lang w:val="en-AU" w:eastAsia="en-GB"/>
          <w14:ligatures w14:val="none"/>
        </w:rPr>
        <w:t>GP Obstetric Shared Care P</w:t>
      </w:r>
      <w:r>
        <w:rPr>
          <w:rFonts w:ascii="Calibri" w:eastAsia="Times New Roman" w:hAnsi="Calibri" w:cs="Calibri"/>
          <w:color w:val="000000"/>
          <w:kern w:val="0"/>
          <w:lang w:val="en-AU" w:eastAsia="en-GB"/>
          <w14:ligatures w14:val="none"/>
        </w:rPr>
        <w:t>rogram Manager</w:t>
      </w:r>
    </w:p>
    <w:p w14:paraId="23D49A21" w14:textId="0AF40920" w:rsidR="003F1530" w:rsidRPr="006520A7" w:rsidRDefault="003F1530" w:rsidP="003F1530">
      <w:pPr>
        <w:shd w:val="clear" w:color="auto" w:fill="FFFFFF"/>
        <w:rPr>
          <w:rFonts w:ascii="Calibri" w:eastAsia="Times New Roman" w:hAnsi="Calibri" w:cs="Calibri"/>
          <w:b/>
          <w:bCs/>
          <w:color w:val="000000"/>
          <w:kern w:val="0"/>
          <w:lang w:val="de-DE" w:eastAsia="en-GB"/>
          <w14:ligatures w14:val="none"/>
        </w:rPr>
      </w:pPr>
      <w:r w:rsidRPr="006520A7">
        <w:rPr>
          <w:rFonts w:ascii="Calibri" w:eastAsia="Times New Roman" w:hAnsi="Calibri" w:cs="Calibri"/>
          <w:b/>
          <w:bCs/>
          <w:color w:val="000000"/>
          <w:kern w:val="0"/>
          <w:lang w:val="de-DE" w:eastAsia="en-GB"/>
          <w14:ligatures w14:val="none"/>
        </w:rPr>
        <w:t>GP Partners Australia</w:t>
      </w:r>
    </w:p>
    <w:p w14:paraId="23806142" w14:textId="77777777" w:rsidR="00924873" w:rsidRPr="006520A7" w:rsidRDefault="00000000">
      <w:pPr>
        <w:rPr>
          <w:lang w:val="de-DE"/>
        </w:rPr>
      </w:pPr>
    </w:p>
    <w:sectPr w:rsidR="00924873" w:rsidRPr="006520A7" w:rsidSect="003D62DD">
      <w:footerReference w:type="even" r:id="rId1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B3659" w14:textId="77777777" w:rsidR="00FF5E12" w:rsidRDefault="00FF5E12" w:rsidP="006D5C73">
      <w:r>
        <w:separator/>
      </w:r>
    </w:p>
  </w:endnote>
  <w:endnote w:type="continuationSeparator" w:id="0">
    <w:p w14:paraId="57AA62E3" w14:textId="77777777" w:rsidR="00FF5E12" w:rsidRDefault="00FF5E12" w:rsidP="006D5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1135851"/>
      <w:docPartObj>
        <w:docPartGallery w:val="Page Numbers (Bottom of Page)"/>
        <w:docPartUnique/>
      </w:docPartObj>
    </w:sdtPr>
    <w:sdtEndPr>
      <w:rPr>
        <w:color w:val="7F7F7F" w:themeColor="background1" w:themeShade="7F"/>
        <w:spacing w:val="60"/>
      </w:rPr>
    </w:sdtEndPr>
    <w:sdtContent>
      <w:p w14:paraId="56EA1FA0" w14:textId="29687313" w:rsidR="006D5C73" w:rsidRDefault="006D5C7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21AE5C4" w14:textId="77777777" w:rsidR="006D5C73" w:rsidRDefault="006D5C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0E625" w14:textId="77777777" w:rsidR="00FF5E12" w:rsidRDefault="00FF5E12" w:rsidP="006D5C73">
      <w:r>
        <w:separator/>
      </w:r>
    </w:p>
  </w:footnote>
  <w:footnote w:type="continuationSeparator" w:id="0">
    <w:p w14:paraId="62797C3B" w14:textId="77777777" w:rsidR="00FF5E12" w:rsidRDefault="00FF5E12" w:rsidP="006D5C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D5B42"/>
    <w:multiLevelType w:val="multilevel"/>
    <w:tmpl w:val="89FE5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200559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indy Davenport">
    <w15:presenceInfo w15:providerId="AD" w15:userId="S::cindy@ternitygroup.com.au::6d56f19f-dae8-48d9-a1fb-dc281c377b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055"/>
    <w:rsid w:val="0001592E"/>
    <w:rsid w:val="000204C0"/>
    <w:rsid w:val="00024CB5"/>
    <w:rsid w:val="000A5C9E"/>
    <w:rsid w:val="000B491C"/>
    <w:rsid w:val="000E3D03"/>
    <w:rsid w:val="001042EB"/>
    <w:rsid w:val="001B2247"/>
    <w:rsid w:val="00200BD9"/>
    <w:rsid w:val="00211401"/>
    <w:rsid w:val="002125CE"/>
    <w:rsid w:val="0023092A"/>
    <w:rsid w:val="002329AA"/>
    <w:rsid w:val="00241C35"/>
    <w:rsid w:val="00245EAB"/>
    <w:rsid w:val="002A531F"/>
    <w:rsid w:val="00306176"/>
    <w:rsid w:val="003336EE"/>
    <w:rsid w:val="00333BD8"/>
    <w:rsid w:val="00342B79"/>
    <w:rsid w:val="003556DF"/>
    <w:rsid w:val="00361FE4"/>
    <w:rsid w:val="003875D4"/>
    <w:rsid w:val="003A035E"/>
    <w:rsid w:val="003A7AE4"/>
    <w:rsid w:val="003C4BD6"/>
    <w:rsid w:val="003C63BF"/>
    <w:rsid w:val="003D62DD"/>
    <w:rsid w:val="003E2960"/>
    <w:rsid w:val="003E2C8B"/>
    <w:rsid w:val="003E418B"/>
    <w:rsid w:val="003F1530"/>
    <w:rsid w:val="00420E2D"/>
    <w:rsid w:val="00427ECE"/>
    <w:rsid w:val="00477393"/>
    <w:rsid w:val="00487F4E"/>
    <w:rsid w:val="004B0C3E"/>
    <w:rsid w:val="00507660"/>
    <w:rsid w:val="00547C0D"/>
    <w:rsid w:val="0055575A"/>
    <w:rsid w:val="005A0872"/>
    <w:rsid w:val="005C2301"/>
    <w:rsid w:val="005E3055"/>
    <w:rsid w:val="005E58DD"/>
    <w:rsid w:val="006110B9"/>
    <w:rsid w:val="00611251"/>
    <w:rsid w:val="00623A55"/>
    <w:rsid w:val="00625BAD"/>
    <w:rsid w:val="00645F01"/>
    <w:rsid w:val="00646D16"/>
    <w:rsid w:val="006520A7"/>
    <w:rsid w:val="00653377"/>
    <w:rsid w:val="00660FB4"/>
    <w:rsid w:val="00672912"/>
    <w:rsid w:val="00683D1A"/>
    <w:rsid w:val="00684430"/>
    <w:rsid w:val="00693D0C"/>
    <w:rsid w:val="006940AF"/>
    <w:rsid w:val="006D520C"/>
    <w:rsid w:val="006D5C73"/>
    <w:rsid w:val="006E62F2"/>
    <w:rsid w:val="00703293"/>
    <w:rsid w:val="00705670"/>
    <w:rsid w:val="00726158"/>
    <w:rsid w:val="0073294D"/>
    <w:rsid w:val="00750A5E"/>
    <w:rsid w:val="00794EB1"/>
    <w:rsid w:val="007951A8"/>
    <w:rsid w:val="007B79A1"/>
    <w:rsid w:val="007C4B52"/>
    <w:rsid w:val="007F2BA9"/>
    <w:rsid w:val="008143AA"/>
    <w:rsid w:val="00861CF2"/>
    <w:rsid w:val="008A7F81"/>
    <w:rsid w:val="009063BA"/>
    <w:rsid w:val="00910D17"/>
    <w:rsid w:val="0091239A"/>
    <w:rsid w:val="009300CD"/>
    <w:rsid w:val="00930ED0"/>
    <w:rsid w:val="0093763A"/>
    <w:rsid w:val="00946A83"/>
    <w:rsid w:val="009D4FF5"/>
    <w:rsid w:val="009D6248"/>
    <w:rsid w:val="009F1596"/>
    <w:rsid w:val="009F64AD"/>
    <w:rsid w:val="00A03A7E"/>
    <w:rsid w:val="00A771EE"/>
    <w:rsid w:val="00AA2358"/>
    <w:rsid w:val="00AB6BE3"/>
    <w:rsid w:val="00AC39C3"/>
    <w:rsid w:val="00AE4393"/>
    <w:rsid w:val="00AE495D"/>
    <w:rsid w:val="00AF4745"/>
    <w:rsid w:val="00B26D08"/>
    <w:rsid w:val="00B4354E"/>
    <w:rsid w:val="00B63C1A"/>
    <w:rsid w:val="00B676C7"/>
    <w:rsid w:val="00B72041"/>
    <w:rsid w:val="00B87DE4"/>
    <w:rsid w:val="00BB1C4E"/>
    <w:rsid w:val="00BB25B1"/>
    <w:rsid w:val="00BE59AE"/>
    <w:rsid w:val="00BF402A"/>
    <w:rsid w:val="00C852EA"/>
    <w:rsid w:val="00CA22EE"/>
    <w:rsid w:val="00CD0F14"/>
    <w:rsid w:val="00CE2FA1"/>
    <w:rsid w:val="00D21805"/>
    <w:rsid w:val="00D34032"/>
    <w:rsid w:val="00DA0A85"/>
    <w:rsid w:val="00DB4002"/>
    <w:rsid w:val="00DB4535"/>
    <w:rsid w:val="00DC234C"/>
    <w:rsid w:val="00DF2373"/>
    <w:rsid w:val="00E064A2"/>
    <w:rsid w:val="00E27F59"/>
    <w:rsid w:val="00E337FA"/>
    <w:rsid w:val="00E95FE8"/>
    <w:rsid w:val="00EA0FD2"/>
    <w:rsid w:val="00EC4B99"/>
    <w:rsid w:val="00EF3956"/>
    <w:rsid w:val="00EF3C38"/>
    <w:rsid w:val="00F20891"/>
    <w:rsid w:val="00F239E9"/>
    <w:rsid w:val="00F36854"/>
    <w:rsid w:val="00F40E23"/>
    <w:rsid w:val="00F82711"/>
    <w:rsid w:val="00F906B0"/>
    <w:rsid w:val="00F938D1"/>
    <w:rsid w:val="00F96FBD"/>
    <w:rsid w:val="00FA3918"/>
    <w:rsid w:val="00FA6BAC"/>
    <w:rsid w:val="00FE43D7"/>
    <w:rsid w:val="00FE7AC0"/>
    <w:rsid w:val="00FF5E12"/>
    <w:rsid w:val="00FF7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517CC"/>
  <w14:defaultImageDpi w14:val="32767"/>
  <w15:chartTrackingRefBased/>
  <w15:docId w15:val="{43649849-FC75-F644-9BE9-928D4EB2D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E305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3055"/>
    <w:rPr>
      <w:color w:val="0000FF"/>
      <w:u w:val="single"/>
    </w:rPr>
  </w:style>
  <w:style w:type="character" w:styleId="UnresolvedMention">
    <w:name w:val="Unresolved Mention"/>
    <w:basedOn w:val="DefaultParagraphFont"/>
    <w:uiPriority w:val="99"/>
    <w:rsid w:val="005E3055"/>
    <w:rPr>
      <w:color w:val="605E5C"/>
      <w:shd w:val="clear" w:color="auto" w:fill="E1DFDD"/>
    </w:rPr>
  </w:style>
  <w:style w:type="paragraph" w:styleId="Header">
    <w:name w:val="header"/>
    <w:basedOn w:val="Normal"/>
    <w:link w:val="HeaderChar"/>
    <w:uiPriority w:val="99"/>
    <w:unhideWhenUsed/>
    <w:rsid w:val="006D5C73"/>
    <w:pPr>
      <w:tabs>
        <w:tab w:val="center" w:pos="4513"/>
        <w:tab w:val="right" w:pos="9026"/>
      </w:tabs>
    </w:pPr>
  </w:style>
  <w:style w:type="character" w:customStyle="1" w:styleId="HeaderChar">
    <w:name w:val="Header Char"/>
    <w:basedOn w:val="DefaultParagraphFont"/>
    <w:link w:val="Header"/>
    <w:uiPriority w:val="99"/>
    <w:rsid w:val="006D5C73"/>
    <w:rPr>
      <w:rFonts w:eastAsiaTheme="minorEastAsia"/>
    </w:rPr>
  </w:style>
  <w:style w:type="paragraph" w:styleId="Footer">
    <w:name w:val="footer"/>
    <w:basedOn w:val="Normal"/>
    <w:link w:val="FooterChar"/>
    <w:uiPriority w:val="99"/>
    <w:unhideWhenUsed/>
    <w:rsid w:val="006D5C73"/>
    <w:pPr>
      <w:tabs>
        <w:tab w:val="center" w:pos="4513"/>
        <w:tab w:val="right" w:pos="9026"/>
      </w:tabs>
    </w:pPr>
  </w:style>
  <w:style w:type="character" w:customStyle="1" w:styleId="FooterChar">
    <w:name w:val="Footer Char"/>
    <w:basedOn w:val="DefaultParagraphFont"/>
    <w:link w:val="Footer"/>
    <w:uiPriority w:val="99"/>
    <w:rsid w:val="006D5C73"/>
    <w:rPr>
      <w:rFonts w:eastAsiaTheme="minorEastAsia"/>
    </w:rPr>
  </w:style>
  <w:style w:type="character" w:styleId="FollowedHyperlink">
    <w:name w:val="FollowedHyperlink"/>
    <w:basedOn w:val="DefaultParagraphFont"/>
    <w:uiPriority w:val="99"/>
    <w:semiHidden/>
    <w:unhideWhenUsed/>
    <w:rsid w:val="00645F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68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pe.org.a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nourishbaby.com.au/"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ealth.gov.au/sites/default/files/2023-05/strengthening-medicare-general-practice-grants-program.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mailto:lmarch@gppautralia.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FD01D7827558584885FDBC7F92C0A167" ma:contentTypeVersion="20" ma:contentTypeDescription="Create a new document." ma:contentTypeScope="" ma:versionID="ceddfb4c851223ad0733891fef1da0ee">
  <xsd:schema xmlns:xsd="http://www.w3.org/2001/XMLSchema" xmlns:xs="http://www.w3.org/2001/XMLSchema" xmlns:p="http://schemas.microsoft.com/office/2006/metadata/properties" xmlns:ns2="14781217-d441-443b-8105-42b13b53d140" xmlns:ns3="9033aeeb-da19-47ee-ac18-e1b66a168856" targetNamespace="http://schemas.microsoft.com/office/2006/metadata/properties" ma:root="true" ma:fieldsID="2fe27e9919f2c9f3ccd03257b83086aa" ns2:_="" ns3:_="">
    <xsd:import namespace="14781217-d441-443b-8105-42b13b53d140"/>
    <xsd:import namespace="9033aeeb-da19-47ee-ac18-e1b66a1688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781217-d441-443b-8105-42b13b53d1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29e4c3-fd43-4d6d-99c9-a1ef70d1ea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33aeeb-da19-47ee-ac18-e1b66a1688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fd5b50-2c1b-4a06-a07a-d06efdfe23b5}" ma:internalName="TaxCatchAll" ma:showField="CatchAllData" ma:web="9033aeeb-da19-47ee-ac18-e1b66a1688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41A4A7-B375-4624-88F9-81BB332C6719}">
  <ds:schemaRefs>
    <ds:schemaRef ds:uri="http://schemas.microsoft.com/sharepoint/v3/contenttype/forms"/>
  </ds:schemaRefs>
</ds:datastoreItem>
</file>

<file path=customXml/itemProps2.xml><?xml version="1.0" encoding="utf-8"?>
<ds:datastoreItem xmlns:ds="http://schemas.openxmlformats.org/officeDocument/2006/customXml" ds:itemID="{2A3D4C5D-F68F-45BB-AE33-B626F244C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781217-d441-443b-8105-42b13b53d140"/>
    <ds:schemaRef ds:uri="9033aeeb-da19-47ee-ac18-e1b66a1688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556</Words>
  <Characters>3170</Characters>
  <Application>Microsoft Office Word</Application>
  <DocSecurity>0</DocSecurity>
  <Lines>26</Lines>
  <Paragraphs>7</Paragraphs>
  <ScaleCrop>false</ScaleCrop>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Davenport</dc:creator>
  <cp:keywords/>
  <dc:description/>
  <cp:lastModifiedBy>Leanne March</cp:lastModifiedBy>
  <cp:revision>39</cp:revision>
  <dcterms:created xsi:type="dcterms:W3CDTF">2023-05-21T09:39:00Z</dcterms:created>
  <dcterms:modified xsi:type="dcterms:W3CDTF">2023-05-24T03:29:00Z</dcterms:modified>
</cp:coreProperties>
</file>